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4481F55" w:rsidR="00D262D0" w:rsidRDefault="006B066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  <w:r>
        <w:rPr>
          <w:noProof/>
        </w:rPr>
        <w:drawing>
          <wp:inline distT="0" distB="0" distL="0" distR="0" wp14:anchorId="2DE6CB42" wp14:editId="094C284C">
            <wp:extent cx="6120130" cy="814920"/>
            <wp:effectExtent l="0" t="0" r="0" b="4445"/>
            <wp:docPr id="42" name="Immagine 42" descr="Immagine che contiene testo, schermata, Carattere, Blu elettric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, schermata, Carattere, Blu elettric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48247" w14:textId="77777777" w:rsidR="00603348" w:rsidRDefault="00603348" w:rsidP="00603348">
      <w:pPr>
        <w:spacing w:line="38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</w:p>
    <w:p w14:paraId="6CE8A580" w14:textId="2C8EBF10" w:rsidR="00603348" w:rsidRDefault="00603348" w:rsidP="00603348">
      <w:pPr>
        <w:spacing w:line="380" w:lineRule="auto"/>
        <w:jc w:val="right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36"/>
          <w:szCs w:val="36"/>
        </w:rPr>
        <w:t>ALL. 1</w:t>
      </w:r>
    </w:p>
    <w:p w14:paraId="3422022E" w14:textId="77777777" w:rsidR="00603348" w:rsidRDefault="00603348" w:rsidP="00603348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7BA8118" w14:textId="77777777" w:rsidR="00603348" w:rsidRDefault="00603348" w:rsidP="00603348">
      <w:pPr>
        <w:spacing w:line="20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F73C26" w14:textId="77777777" w:rsidR="00603348" w:rsidRDefault="00603348" w:rsidP="00603348">
      <w:pPr>
        <w:jc w:val="center"/>
        <w:rPr>
          <w:rFonts w:ascii="Arial" w:eastAsia="Arial" w:hAnsi="Arial"/>
          <w:b/>
        </w:rPr>
      </w:pPr>
    </w:p>
    <w:p w14:paraId="6FCB741D" w14:textId="77777777" w:rsidR="00603348" w:rsidRPr="00B55E17" w:rsidRDefault="00603348" w:rsidP="00603348">
      <w:pPr>
        <w:jc w:val="center"/>
        <w:rPr>
          <w:rFonts w:ascii="Arial" w:eastAsia="Arial" w:hAnsi="Arial"/>
          <w:b/>
        </w:rPr>
      </w:pPr>
      <w:r w:rsidRPr="00B55E17">
        <w:rPr>
          <w:rFonts w:ascii="Arial" w:eastAsia="Arial" w:hAnsi="Arial"/>
          <w:b/>
        </w:rPr>
        <w:t>BANDO DI MOBILITÀ INTERNAZIONALE EXTRA UE</w:t>
      </w:r>
    </w:p>
    <w:p w14:paraId="6B327578" w14:textId="77777777" w:rsidR="00603348" w:rsidRPr="00B55E17" w:rsidRDefault="00603348" w:rsidP="00603348">
      <w:pPr>
        <w:jc w:val="center"/>
        <w:rPr>
          <w:rFonts w:ascii="Arial" w:eastAsia="Arial" w:hAnsi="Arial"/>
          <w:b/>
        </w:rPr>
      </w:pPr>
      <w:r w:rsidRPr="00B55E17">
        <w:rPr>
          <w:rFonts w:ascii="Arial" w:eastAsia="Arial" w:hAnsi="Arial"/>
          <w:b/>
        </w:rPr>
        <w:t>PER STAFF DOCENTE E RICERCATORE</w:t>
      </w:r>
    </w:p>
    <w:p w14:paraId="09D15D08" w14:textId="77777777" w:rsidR="00603348" w:rsidRPr="00B55E17" w:rsidRDefault="00603348" w:rsidP="00603348">
      <w:pPr>
        <w:jc w:val="center"/>
        <w:rPr>
          <w:rFonts w:ascii="Arial" w:eastAsia="Arial" w:hAnsi="Arial"/>
          <w:b/>
        </w:rPr>
      </w:pPr>
    </w:p>
    <w:p w14:paraId="3FEAA6B1" w14:textId="77777777" w:rsidR="00603348" w:rsidRDefault="00603348" w:rsidP="00603348">
      <w:pPr>
        <w:jc w:val="center"/>
        <w:rPr>
          <w:rFonts w:ascii="Arial" w:eastAsia="Arial" w:hAnsi="Arial"/>
          <w:b/>
        </w:rPr>
      </w:pPr>
      <w:bookmarkStart w:id="0" w:name="_Hlk189492661"/>
      <w:r w:rsidRPr="00B55E17">
        <w:rPr>
          <w:rFonts w:ascii="Arial" w:eastAsia="Arial" w:hAnsi="Arial"/>
          <w:b/>
        </w:rPr>
        <w:t xml:space="preserve">PNRR/TNE Iniziative Educative Transnazionali </w:t>
      </w:r>
      <w:r>
        <w:rPr>
          <w:rFonts w:ascii="Arial" w:eastAsia="Arial" w:hAnsi="Arial"/>
          <w:b/>
        </w:rPr>
        <w:t xml:space="preserve">– Progetto </w:t>
      </w:r>
      <w:bookmarkEnd w:id="0"/>
      <w:r w:rsidRPr="00787AF9">
        <w:rPr>
          <w:rFonts w:ascii="Arial" w:eastAsia="Arial" w:hAnsi="Arial"/>
          <w:b/>
        </w:rPr>
        <w:t>“Economics Network between Latin America and Italy” (acronimo EcoNet LATAM) – CUP D61I24000080006</w:t>
      </w:r>
    </w:p>
    <w:p w14:paraId="2809A347" w14:textId="77777777" w:rsidR="00603348" w:rsidRDefault="00603348" w:rsidP="00603348">
      <w:pPr>
        <w:jc w:val="center"/>
        <w:rPr>
          <w:rFonts w:ascii="Arial" w:eastAsia="Arial" w:hAnsi="Arial"/>
          <w:b/>
        </w:rPr>
      </w:pPr>
    </w:p>
    <w:p w14:paraId="14C99F81" w14:textId="77777777" w:rsidR="00603348" w:rsidRPr="00B55E17" w:rsidRDefault="00603348" w:rsidP="00603348">
      <w:pPr>
        <w:jc w:val="center"/>
        <w:rPr>
          <w:rFonts w:ascii="Arial" w:eastAsia="Arial" w:hAnsi="Arial"/>
          <w:b/>
        </w:rPr>
      </w:pPr>
    </w:p>
    <w:p w14:paraId="15F8E0FF" w14:textId="77777777" w:rsidR="00603348" w:rsidRDefault="00603348" w:rsidP="00603348">
      <w:pPr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 xml:space="preserve">DOMANDA DI AMMISSIONE </w:t>
      </w:r>
    </w:p>
    <w:p w14:paraId="07DC54E8" w14:textId="77777777" w:rsidR="00603348" w:rsidRDefault="00603348" w:rsidP="00603348">
      <w:pPr>
        <w:jc w:val="center"/>
        <w:rPr>
          <w:rFonts w:ascii="Arial" w:eastAsia="Arial" w:hAnsi="Arial"/>
        </w:rPr>
      </w:pPr>
    </w:p>
    <w:p w14:paraId="2AB1F996" w14:textId="77777777" w:rsidR="00603348" w:rsidRPr="00731B89" w:rsidRDefault="00603348" w:rsidP="00603348">
      <w:pPr>
        <w:pBdr>
          <w:between w:val="nil"/>
        </w:pBdr>
        <w:ind w:hanging="2"/>
        <w:jc w:val="center"/>
        <w:rPr>
          <w:rFonts w:ascii="Arial" w:eastAsia="Arial" w:hAnsi="Arial"/>
        </w:rPr>
      </w:pPr>
      <w:r w:rsidRPr="00731B89">
        <w:rPr>
          <w:rFonts w:ascii="Arial" w:eastAsia="Arial" w:hAnsi="Arial"/>
        </w:rPr>
        <w:t>Al Dipartimento di Scienze per l’Economia e l’Impresa</w:t>
      </w:r>
    </w:p>
    <w:p w14:paraId="08C0B6E7" w14:textId="77777777" w:rsidR="00603348" w:rsidRPr="00731B89" w:rsidRDefault="00603348" w:rsidP="00603348">
      <w:pPr>
        <w:pBdr>
          <w:between w:val="nil"/>
        </w:pBdr>
        <w:ind w:hanging="2"/>
        <w:jc w:val="center"/>
        <w:rPr>
          <w:rFonts w:ascii="Arial" w:eastAsia="Arial" w:hAnsi="Arial"/>
        </w:rPr>
      </w:pPr>
      <w:r w:rsidRPr="00731B89">
        <w:rPr>
          <w:rFonts w:ascii="Arial" w:hAnsi="Arial"/>
          <w:i/>
        </w:rPr>
        <w:t>selezioni@disei.unifi.it</w:t>
      </w:r>
    </w:p>
    <w:p w14:paraId="6435735D" w14:textId="77777777" w:rsidR="00603348" w:rsidRDefault="00603348" w:rsidP="00603348">
      <w:pPr>
        <w:jc w:val="center"/>
        <w:rPr>
          <w:rFonts w:ascii="Arial" w:eastAsia="Arial" w:hAnsi="Arial"/>
          <w:i/>
        </w:rPr>
      </w:pPr>
    </w:p>
    <w:p w14:paraId="7197A082" w14:textId="77777777" w:rsidR="00603348" w:rsidRDefault="00603348" w:rsidP="00603348">
      <w:pPr>
        <w:rPr>
          <w:rFonts w:ascii="Arial" w:eastAsia="Arial" w:hAnsi="Arial"/>
        </w:rPr>
      </w:pPr>
    </w:p>
    <w:p w14:paraId="60F58061" w14:textId="01E2828C" w:rsidR="00603348" w:rsidRPr="00731B89" w:rsidRDefault="00603348" w:rsidP="00603348">
      <w:pPr>
        <w:tabs>
          <w:tab w:val="left" w:pos="4420"/>
        </w:tabs>
        <w:spacing w:line="0" w:lineRule="atLeast"/>
        <w:ind w:hanging="2"/>
        <w:rPr>
          <w:rFonts w:ascii="Arial" w:eastAsia="Arial" w:hAnsi="Arial"/>
          <w:sz w:val="12"/>
        </w:rPr>
      </w:pPr>
      <w:r w:rsidRPr="00731B89">
        <w:rPr>
          <w:rFonts w:ascii="Arial" w:hAnsi="Arial"/>
        </w:rPr>
        <w:t>Il/La sottoscritto/a ………………………………..........</w:t>
      </w:r>
      <w:r w:rsidR="009B7BE5">
        <w:rPr>
          <w:rFonts w:ascii="Arial" w:hAnsi="Arial"/>
        </w:rPr>
        <w:t>...</w:t>
      </w:r>
      <w:r w:rsidRPr="00731B89">
        <w:rPr>
          <w:rFonts w:ascii="Arial" w:hAnsi="Arial"/>
        </w:rPr>
        <w:t>.</w:t>
      </w:r>
      <w:r>
        <w:rPr>
          <w:rFonts w:ascii="Arial" w:hAnsi="Arial"/>
        </w:rPr>
        <w:t>.....</w:t>
      </w:r>
      <w:r w:rsidRPr="00731B89">
        <w:rPr>
          <w:rFonts w:ascii="Arial" w:hAnsi="Arial"/>
        </w:rPr>
        <w:t>....nato/a ………………………….  il  .../ …. /</w:t>
      </w:r>
      <w:r w:rsidRPr="00731B89">
        <w:rPr>
          <w:rFonts w:ascii="Arial" w:eastAsia="Arial" w:hAnsi="Arial"/>
          <w:sz w:val="12"/>
        </w:rPr>
        <w:t xml:space="preserve">  </w:t>
      </w:r>
      <w:r w:rsidRPr="00731B89">
        <w:rPr>
          <w:rFonts w:ascii="Arial" w:hAnsi="Arial"/>
        </w:rPr>
        <w:t>…</w:t>
      </w:r>
    </w:p>
    <w:p w14:paraId="454AEB78" w14:textId="5FB7AE94" w:rsidR="00603348" w:rsidRPr="00731B89" w:rsidRDefault="00603348" w:rsidP="00603348">
      <w:pPr>
        <w:tabs>
          <w:tab w:val="left" w:pos="4420"/>
        </w:tabs>
        <w:spacing w:line="0" w:lineRule="atLeast"/>
        <w:rPr>
          <w:rFonts w:ascii="Arial" w:eastAsia="Arial" w:hAnsi="Arial"/>
          <w:sz w:val="12"/>
        </w:rPr>
      </w:pPr>
      <w:r w:rsidRPr="00731B89">
        <w:rPr>
          <w:rFonts w:ascii="Arial" w:eastAsia="Arial" w:hAnsi="Arial"/>
          <w:sz w:val="12"/>
        </w:rPr>
        <w:t xml:space="preserve">                                                  </w:t>
      </w:r>
      <w:r>
        <w:rPr>
          <w:rFonts w:ascii="Arial" w:eastAsia="Arial" w:hAnsi="Arial"/>
          <w:sz w:val="12"/>
        </w:rPr>
        <w:t xml:space="preserve">      </w:t>
      </w:r>
      <w:r w:rsidRPr="00731B89">
        <w:rPr>
          <w:rFonts w:ascii="Arial" w:eastAsia="Arial" w:hAnsi="Arial"/>
          <w:sz w:val="12"/>
        </w:rPr>
        <w:t>Cognome</w:t>
      </w:r>
      <w:r w:rsidRPr="00731B89">
        <w:rPr>
          <w:rFonts w:ascii="Arial" w:eastAsia="Times New Roman" w:hAnsi="Arial"/>
        </w:rPr>
        <w:t xml:space="preserve">                      </w:t>
      </w:r>
      <w:r w:rsidRPr="00731B89">
        <w:rPr>
          <w:rFonts w:ascii="Arial" w:eastAsia="Arial" w:hAnsi="Arial"/>
          <w:sz w:val="12"/>
        </w:rPr>
        <w:t xml:space="preserve"> Nome</w:t>
      </w:r>
      <w:r w:rsidRPr="00731B89">
        <w:rPr>
          <w:rFonts w:ascii="Arial" w:eastAsia="Arial" w:hAnsi="Arial"/>
          <w:sz w:val="12"/>
        </w:rPr>
        <w:tab/>
      </w:r>
      <w:r w:rsidRPr="00731B89">
        <w:rPr>
          <w:rFonts w:ascii="Arial" w:eastAsia="Arial" w:hAnsi="Arial"/>
          <w:sz w:val="12"/>
        </w:rPr>
        <w:tab/>
      </w:r>
      <w:r w:rsidRPr="00731B89">
        <w:rPr>
          <w:rFonts w:ascii="Arial" w:eastAsia="Arial" w:hAnsi="Arial"/>
          <w:sz w:val="12"/>
        </w:rPr>
        <w:tab/>
      </w:r>
      <w:r w:rsidRPr="00731B89">
        <w:rPr>
          <w:rFonts w:ascii="Arial" w:eastAsia="Arial" w:hAnsi="Arial"/>
          <w:sz w:val="12"/>
        </w:rPr>
        <w:tab/>
      </w:r>
      <w:r w:rsidRPr="00731B89">
        <w:rPr>
          <w:rFonts w:ascii="Arial" w:eastAsia="Arial" w:hAnsi="Arial"/>
          <w:sz w:val="12"/>
        </w:rPr>
        <w:tab/>
      </w:r>
      <w:r w:rsidRPr="00731B89">
        <w:rPr>
          <w:rFonts w:ascii="Arial" w:eastAsia="Arial" w:hAnsi="Arial"/>
          <w:sz w:val="12"/>
        </w:rPr>
        <w:tab/>
        <w:t xml:space="preserve">         gg         mm        aaaa</w:t>
      </w:r>
    </w:p>
    <w:p w14:paraId="66383973" w14:textId="77777777" w:rsidR="00603348" w:rsidRPr="00731B89" w:rsidRDefault="00603348" w:rsidP="00603348">
      <w:pPr>
        <w:ind w:hanging="2"/>
        <w:rPr>
          <w:rFonts w:ascii="Arial" w:hAnsi="Arial"/>
        </w:rPr>
      </w:pPr>
    </w:p>
    <w:p w14:paraId="1600EF56" w14:textId="77777777" w:rsidR="00603348" w:rsidRPr="00731B89" w:rsidRDefault="00603348" w:rsidP="00603348">
      <w:pPr>
        <w:ind w:hanging="2"/>
        <w:rPr>
          <w:rFonts w:ascii="Arial" w:hAnsi="Arial"/>
        </w:rPr>
      </w:pPr>
      <w:r w:rsidRPr="00731B89">
        <w:rPr>
          <w:rFonts w:ascii="Arial" w:hAnsi="Arial"/>
        </w:rPr>
        <w:t>residente in ……………………………………………..……</w:t>
      </w:r>
      <w:r>
        <w:rPr>
          <w:rFonts w:ascii="Arial" w:hAnsi="Arial"/>
        </w:rPr>
        <w:t>…………………………………………………….</w:t>
      </w:r>
      <w:r w:rsidRPr="00731B89">
        <w:rPr>
          <w:rFonts w:ascii="Arial" w:hAnsi="Arial"/>
        </w:rPr>
        <w:t xml:space="preserve">   </w:t>
      </w:r>
    </w:p>
    <w:p w14:paraId="3CEA61B3" w14:textId="77777777" w:rsidR="00603348" w:rsidRPr="00731B89" w:rsidRDefault="00603348" w:rsidP="00603348">
      <w:pPr>
        <w:ind w:hanging="2"/>
        <w:rPr>
          <w:rFonts w:ascii="Arial" w:hAnsi="Arial"/>
        </w:rPr>
      </w:pPr>
    </w:p>
    <w:p w14:paraId="06B2F75B" w14:textId="77777777" w:rsidR="00603348" w:rsidRPr="00731B89" w:rsidRDefault="00603348" w:rsidP="00603348">
      <w:pPr>
        <w:ind w:hanging="2"/>
        <w:rPr>
          <w:rFonts w:ascii="Arial" w:hAnsi="Arial"/>
        </w:rPr>
      </w:pPr>
      <w:r w:rsidRPr="00731B89">
        <w:rPr>
          <w:rFonts w:ascii="Arial" w:hAnsi="Arial"/>
        </w:rPr>
        <w:t>email: ………………………………………………………    cellulare ………………………………………….</w:t>
      </w:r>
    </w:p>
    <w:p w14:paraId="1AC8240B" w14:textId="77777777" w:rsidR="00603348" w:rsidRDefault="00603348" w:rsidP="00603348">
      <w:pPr>
        <w:rPr>
          <w:rFonts w:ascii="Arial" w:eastAsia="Arial" w:hAnsi="Arial"/>
        </w:rPr>
      </w:pPr>
    </w:p>
    <w:p w14:paraId="0B1B8680" w14:textId="77777777" w:rsidR="00603348" w:rsidRDefault="00603348" w:rsidP="00603348">
      <w:pPr>
        <w:rPr>
          <w:rFonts w:ascii="Arial" w:eastAsia="Arial" w:hAnsi="Arial"/>
        </w:rPr>
      </w:pPr>
      <w:r>
        <w:rPr>
          <w:rFonts w:ascii="Arial" w:eastAsia="Arial" w:hAnsi="Arial"/>
        </w:rPr>
        <w:t>in servizio presso il Dipartimento di ……………………………………………………………………………</w:t>
      </w:r>
    </w:p>
    <w:p w14:paraId="3A03A16F" w14:textId="77777777" w:rsidR="00603348" w:rsidRDefault="00603348" w:rsidP="00603348">
      <w:pPr>
        <w:rPr>
          <w:rFonts w:ascii="Arial" w:eastAsia="Arial" w:hAnsi="Arial"/>
        </w:rPr>
      </w:pPr>
    </w:p>
    <w:p w14:paraId="3854FD5C" w14:textId="77777777" w:rsidR="00603348" w:rsidRDefault="00603348" w:rsidP="00603348">
      <w:pPr>
        <w:spacing w:line="360" w:lineRule="auto"/>
        <w:rPr>
          <w:rFonts w:ascii="Arial" w:eastAsia="Arial" w:hAnsi="Arial"/>
        </w:rPr>
      </w:pPr>
      <w:r>
        <w:rPr>
          <w:rFonts w:ascii="Arial" w:eastAsia="Arial" w:hAnsi="Arial"/>
        </w:rPr>
        <w:t>dell’Università degli Studi di Firenze nel ruolo ……………………………………                                                       matricola numero ……………………………….</w:t>
      </w:r>
    </w:p>
    <w:p w14:paraId="2F888AB0" w14:textId="77777777" w:rsidR="00603348" w:rsidRDefault="00603348" w:rsidP="00603348">
      <w:pPr>
        <w:rPr>
          <w:rFonts w:ascii="Arial" w:eastAsia="Arial" w:hAnsi="Arial"/>
        </w:rPr>
      </w:pPr>
    </w:p>
    <w:p w14:paraId="243D5ABB" w14:textId="77777777" w:rsidR="00603348" w:rsidRDefault="00603348" w:rsidP="00603348">
      <w:pPr>
        <w:tabs>
          <w:tab w:val="left" w:pos="440"/>
        </w:tabs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CHIEDE</w:t>
      </w:r>
    </w:p>
    <w:p w14:paraId="60CE74C6" w14:textId="77777777" w:rsidR="00603348" w:rsidRDefault="00603348" w:rsidP="00603348">
      <w:pPr>
        <w:tabs>
          <w:tab w:val="left" w:pos="440"/>
        </w:tabs>
        <w:spacing w:line="123" w:lineRule="auto"/>
        <w:rPr>
          <w:rFonts w:ascii="Arial" w:eastAsia="Arial" w:hAnsi="Arial"/>
        </w:rPr>
      </w:pPr>
    </w:p>
    <w:p w14:paraId="6B62BCA6" w14:textId="77777777" w:rsidR="00603348" w:rsidRPr="009C1D15" w:rsidRDefault="00603348" w:rsidP="009B7BE5">
      <w:pPr>
        <w:tabs>
          <w:tab w:val="left" w:pos="440"/>
        </w:tabs>
        <w:spacing w:line="359" w:lineRule="auto"/>
        <w:jc w:val="both"/>
        <w:rPr>
          <w:rFonts w:ascii="Arial" w:hAnsi="Arial"/>
        </w:rPr>
      </w:pPr>
      <w:r>
        <w:rPr>
          <w:rFonts w:ascii="Arial" w:eastAsia="Arial" w:hAnsi="Arial"/>
        </w:rPr>
        <w:t xml:space="preserve">di essere ammesso/a alla selezione interna dei candidati in vista della partecipazione alla </w:t>
      </w:r>
      <w:r>
        <w:rPr>
          <w:rFonts w:ascii="Arial" w:eastAsia="Arial" w:hAnsi="Arial"/>
          <w:b/>
        </w:rPr>
        <w:t xml:space="preserve">mobilità </w:t>
      </w:r>
      <w:r w:rsidRPr="00F66929">
        <w:rPr>
          <w:rFonts w:ascii="Arial" w:eastAsia="Arial" w:hAnsi="Arial"/>
          <w:b/>
        </w:rPr>
        <w:t>internazionale extra UE</w:t>
      </w:r>
      <w:r>
        <w:rPr>
          <w:rFonts w:ascii="Arial" w:eastAsia="Arial" w:hAnsi="Arial"/>
        </w:rPr>
        <w:t xml:space="preserve"> </w:t>
      </w:r>
      <w:r w:rsidRPr="00356CD3">
        <w:rPr>
          <w:rFonts w:ascii="Arial" w:eastAsia="Arial" w:hAnsi="Arial"/>
          <w:b/>
        </w:rPr>
        <w:t>in Cile – Universidad San Sebastian - USS (</w:t>
      </w:r>
      <w:r w:rsidRPr="00174B9F">
        <w:rPr>
          <w:rFonts w:ascii="Arial" w:eastAsia="Arial" w:hAnsi="Arial"/>
          <w:b/>
        </w:rPr>
        <w:t>PNRR/TNE Iniziative Educative Transnazionali – Progetto “Economics Network between Latin America and Italy” (acronimo EcoNet LATAM)</w:t>
      </w:r>
      <w:r>
        <w:rPr>
          <w:rFonts w:ascii="Arial" w:eastAsia="Arial" w:hAnsi="Arial"/>
          <w:b/>
        </w:rPr>
        <w:t xml:space="preserve"> </w:t>
      </w:r>
      <w:r w:rsidRPr="009C1D15">
        <w:rPr>
          <w:rFonts w:ascii="Arial" w:eastAsia="Arial" w:hAnsi="Arial"/>
        </w:rPr>
        <w:t>finalizzata a</w:t>
      </w:r>
      <w:r>
        <w:rPr>
          <w:rFonts w:ascii="Arial" w:eastAsia="Arial" w:hAnsi="Arial"/>
        </w:rPr>
        <w:t xml:space="preserve"> </w:t>
      </w:r>
      <w:r w:rsidRPr="009C1D15">
        <w:rPr>
          <w:rFonts w:ascii="Arial" w:hAnsi="Arial"/>
        </w:rPr>
        <w:t xml:space="preserve">realizzare attività didattiche e di ricerca nei settori: </w:t>
      </w:r>
      <w:r w:rsidRPr="00356CD3">
        <w:rPr>
          <w:rFonts w:ascii="Arial" w:hAnsi="Arial"/>
        </w:rPr>
        <w:t>Applied Economics, Ecological Economics</w:t>
      </w:r>
      <w:r>
        <w:rPr>
          <w:rFonts w:ascii="Arial" w:hAnsi="Arial"/>
        </w:rPr>
        <w:t>.</w:t>
      </w:r>
    </w:p>
    <w:p w14:paraId="45EC1BA6" w14:textId="77777777" w:rsidR="00603348" w:rsidRPr="00B55E17" w:rsidRDefault="00603348" w:rsidP="00603348">
      <w:pPr>
        <w:tabs>
          <w:tab w:val="left" w:pos="440"/>
        </w:tabs>
        <w:spacing w:line="359" w:lineRule="auto"/>
        <w:rPr>
          <w:rFonts w:ascii="Arial" w:eastAsia="Arial" w:hAnsi="Arial"/>
        </w:rPr>
      </w:pPr>
    </w:p>
    <w:p w14:paraId="0DED8626" w14:textId="77777777" w:rsidR="00603348" w:rsidRDefault="00603348" w:rsidP="00603348">
      <w:pPr>
        <w:tabs>
          <w:tab w:val="left" w:pos="284"/>
        </w:tabs>
        <w:spacing w:line="359" w:lineRule="auto"/>
        <w:ind w:left="142"/>
        <w:rPr>
          <w:rFonts w:ascii="Arial" w:eastAsia="Arial" w:hAnsi="Arial"/>
        </w:rPr>
      </w:pPr>
      <w:r>
        <w:rPr>
          <w:rFonts w:ascii="Arial" w:eastAsia="Arial" w:hAnsi="Arial"/>
        </w:rPr>
        <w:t>A tal fine, consapevole delle responsabilità e delle sanzioni penali stabilite dalla legge per le false attestazioni e le mendaci dichiarazioni (art. 76 del D.P.R. 445/2000)</w:t>
      </w:r>
    </w:p>
    <w:p w14:paraId="6C402749" w14:textId="77777777" w:rsidR="00603348" w:rsidRDefault="00603348" w:rsidP="00603348">
      <w:pPr>
        <w:jc w:val="center"/>
        <w:rPr>
          <w:rFonts w:ascii="Arial" w:eastAsia="Arial" w:hAnsi="Arial"/>
          <w:b/>
        </w:rPr>
      </w:pPr>
    </w:p>
    <w:p w14:paraId="7430004C" w14:textId="77777777" w:rsidR="00603348" w:rsidRDefault="00603348" w:rsidP="00603348">
      <w:pPr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DICHIARA</w:t>
      </w:r>
    </w:p>
    <w:p w14:paraId="70884949" w14:textId="77777777" w:rsidR="00603348" w:rsidRDefault="00603348" w:rsidP="00603348">
      <w:pPr>
        <w:jc w:val="center"/>
        <w:rPr>
          <w:rFonts w:ascii="Arial" w:eastAsia="Arial" w:hAnsi="Arial"/>
          <w:b/>
        </w:rPr>
      </w:pPr>
    </w:p>
    <w:p w14:paraId="37706217" w14:textId="77777777" w:rsidR="00603348" w:rsidRDefault="00603348" w:rsidP="00603348">
      <w:pPr>
        <w:tabs>
          <w:tab w:val="left" w:pos="4420"/>
        </w:tabs>
        <w:rPr>
          <w:rFonts w:ascii="Arial" w:eastAsia="Arial" w:hAnsi="Arial"/>
        </w:rPr>
      </w:pPr>
      <w:r>
        <w:rPr>
          <w:rFonts w:ascii="Arial" w:eastAsia="Arial" w:hAnsi="Arial"/>
        </w:rPr>
        <w:t>di possedere i requisiti previsti dallʹart. 4 del bando, in particolare:</w:t>
      </w:r>
    </w:p>
    <w:p w14:paraId="6D6FEDD6" w14:textId="77777777" w:rsidR="00603348" w:rsidRDefault="00603348" w:rsidP="00603348">
      <w:pPr>
        <w:tabs>
          <w:tab w:val="left" w:pos="4420"/>
        </w:tabs>
        <w:rPr>
          <w:rFonts w:ascii="Arial" w:eastAsia="Arial" w:hAnsi="Arial"/>
        </w:rPr>
      </w:pPr>
    </w:p>
    <w:p w14:paraId="7A0410A4" w14:textId="77777777" w:rsidR="00603348" w:rsidRDefault="00603348" w:rsidP="00603348">
      <w:pPr>
        <w:numPr>
          <w:ilvl w:val="0"/>
          <w:numId w:val="2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</w:rPr>
        <w:t>di essere in servizio presso l’Università degli Studi di Firenze</w:t>
      </w:r>
      <w:r>
        <w:t>;</w:t>
      </w:r>
    </w:p>
    <w:p w14:paraId="08FF64FC" w14:textId="77777777" w:rsidR="00603348" w:rsidRDefault="00603348" w:rsidP="00603348">
      <w:pPr>
        <w:numPr>
          <w:ilvl w:val="0"/>
          <w:numId w:val="2"/>
        </w:numPr>
        <w:tabs>
          <w:tab w:val="left" w:pos="420"/>
        </w:tabs>
        <w:spacing w:line="374" w:lineRule="auto"/>
        <w:ind w:left="420" w:hanging="363"/>
        <w:rPr>
          <w:rFonts w:ascii="Arial" w:eastAsia="Arial" w:hAnsi="Arial"/>
        </w:rPr>
      </w:pPr>
      <w:r>
        <w:rPr>
          <w:rFonts w:ascii="Arial" w:eastAsia="Arial" w:hAnsi="Arial"/>
        </w:rPr>
        <w:t xml:space="preserve">di essere in possesso della conoscenza della </w:t>
      </w:r>
      <w:r w:rsidRPr="00356CD3">
        <w:rPr>
          <w:rFonts w:ascii="Arial" w:eastAsia="Arial" w:hAnsi="Arial"/>
        </w:rPr>
        <w:t>lingua inglese</w:t>
      </w:r>
      <w:r>
        <w:rPr>
          <w:rFonts w:ascii="Arial" w:eastAsia="Arial" w:hAnsi="Arial"/>
        </w:rPr>
        <w:t xml:space="preserve"> a livello ……………….</w:t>
      </w:r>
    </w:p>
    <w:p w14:paraId="48D1BF55" w14:textId="77777777" w:rsidR="00603348" w:rsidRDefault="00603348" w:rsidP="00603348">
      <w:pPr>
        <w:tabs>
          <w:tab w:val="left" w:pos="4420"/>
        </w:tabs>
        <w:rPr>
          <w:rFonts w:ascii="Arial" w:eastAsia="Arial" w:hAnsi="Arial"/>
          <w:strike/>
        </w:rPr>
      </w:pPr>
    </w:p>
    <w:p w14:paraId="31A60B07" w14:textId="77777777" w:rsidR="00603348" w:rsidRDefault="00603348" w:rsidP="00603348">
      <w:pPr>
        <w:tabs>
          <w:tab w:val="left" w:pos="420"/>
        </w:tabs>
        <w:jc w:val="center"/>
        <w:rPr>
          <w:rFonts w:ascii="Arial" w:eastAsia="Arial" w:hAnsi="Arial"/>
          <w:b/>
        </w:rPr>
      </w:pPr>
    </w:p>
    <w:p w14:paraId="4A01DBA4" w14:textId="77777777" w:rsidR="00603348" w:rsidRDefault="00603348" w:rsidP="00603348">
      <w:pPr>
        <w:tabs>
          <w:tab w:val="left" w:pos="420"/>
        </w:tabs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DICHIARA INOLTRE</w:t>
      </w:r>
    </w:p>
    <w:p w14:paraId="44540316" w14:textId="77777777" w:rsidR="00603348" w:rsidRDefault="00603348" w:rsidP="00603348">
      <w:pPr>
        <w:tabs>
          <w:tab w:val="left" w:pos="420"/>
        </w:tabs>
        <w:jc w:val="center"/>
        <w:rPr>
          <w:rFonts w:ascii="Arial" w:eastAsia="Arial" w:hAnsi="Arial"/>
          <w:b/>
        </w:rPr>
      </w:pPr>
    </w:p>
    <w:p w14:paraId="66073B08" w14:textId="77777777" w:rsidR="00603348" w:rsidRDefault="00603348" w:rsidP="00603348">
      <w:pPr>
        <w:numPr>
          <w:ilvl w:val="0"/>
          <w:numId w:val="2"/>
        </w:numPr>
        <w:tabs>
          <w:tab w:val="left" w:pos="420"/>
        </w:tabs>
        <w:ind w:left="420" w:hanging="363"/>
        <w:rPr>
          <w:rFonts w:ascii="Arial" w:eastAsia="Arial" w:hAnsi="Arial"/>
        </w:rPr>
      </w:pPr>
      <w:r>
        <w:rPr>
          <w:rFonts w:ascii="Arial" w:eastAsia="Arial" w:hAnsi="Arial"/>
        </w:rPr>
        <w:t>di essere in possesso della conoscenza delle ulteriori seguenti lingue:</w:t>
      </w:r>
    </w:p>
    <w:p w14:paraId="3E708C28" w14:textId="77777777" w:rsidR="00603348" w:rsidRDefault="00603348" w:rsidP="00603348">
      <w:pPr>
        <w:tabs>
          <w:tab w:val="left" w:pos="420"/>
        </w:tabs>
        <w:ind w:left="57"/>
        <w:rPr>
          <w:rFonts w:ascii="Arial" w:eastAsia="Arial" w:hAnsi="Arial"/>
        </w:rPr>
      </w:pPr>
    </w:p>
    <w:p w14:paraId="7EBDA3BC" w14:textId="77777777" w:rsidR="00603348" w:rsidRDefault="00603348" w:rsidP="00603348">
      <w:pPr>
        <w:tabs>
          <w:tab w:val="left" w:pos="420"/>
        </w:tabs>
        <w:ind w:left="420"/>
        <w:rPr>
          <w:rFonts w:ascii="Arial" w:eastAsia="Arial" w:hAnsi="Arial"/>
        </w:rPr>
      </w:pPr>
      <w:r>
        <w:rPr>
          <w:rFonts w:ascii="Arial" w:eastAsia="Arial" w:hAnsi="Arial"/>
        </w:rPr>
        <w:t xml:space="preserve">                                        </w:t>
      </w:r>
    </w:p>
    <w:p w14:paraId="4C3F4EE5" w14:textId="77777777" w:rsidR="00603348" w:rsidRDefault="00603348" w:rsidP="00603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720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………………………………….              livello</w:t>
      </w:r>
    </w:p>
    <w:p w14:paraId="33C27ABD" w14:textId="77777777" w:rsidR="00603348" w:rsidRDefault="00603348" w:rsidP="006033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/>
        </w:rPr>
      </w:pPr>
    </w:p>
    <w:p w14:paraId="46EB6C71" w14:textId="77777777" w:rsidR="00603348" w:rsidRDefault="00603348" w:rsidP="00603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720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………………………………….              livello</w:t>
      </w:r>
    </w:p>
    <w:p w14:paraId="50AC0557" w14:textId="77777777" w:rsidR="00603348" w:rsidRDefault="00603348" w:rsidP="006033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/>
        </w:rPr>
      </w:pPr>
    </w:p>
    <w:p w14:paraId="7255AFB9" w14:textId="77777777" w:rsidR="00603348" w:rsidRDefault="00603348" w:rsidP="00603348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720"/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………………………………….              livello</w:t>
      </w:r>
    </w:p>
    <w:p w14:paraId="5C43333B" w14:textId="77777777" w:rsidR="00603348" w:rsidRDefault="00603348" w:rsidP="006033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/>
        </w:rPr>
      </w:pPr>
    </w:p>
    <w:p w14:paraId="19115559" w14:textId="77777777" w:rsidR="00603348" w:rsidRDefault="00603348" w:rsidP="00603348">
      <w:pPr>
        <w:numPr>
          <w:ilvl w:val="0"/>
          <w:numId w:val="3"/>
        </w:numPr>
        <w:tabs>
          <w:tab w:val="left" w:pos="440"/>
        </w:tabs>
        <w:ind w:left="440" w:hanging="363"/>
        <w:jc w:val="both"/>
        <w:rPr>
          <w:rFonts w:ascii="Arial" w:eastAsia="Arial" w:hAnsi="Arial"/>
        </w:rPr>
      </w:pPr>
      <w:r>
        <w:rPr>
          <w:rFonts w:ascii="Arial" w:eastAsia="Arial" w:hAnsi="Arial"/>
        </w:rPr>
        <w:t xml:space="preserve">di candidarsi alla mobilità nell’ambito del progetto TNE </w:t>
      </w:r>
      <w:r w:rsidRPr="00F52286">
        <w:rPr>
          <w:rFonts w:ascii="Arial" w:eastAsia="Arial" w:hAnsi="Arial"/>
        </w:rPr>
        <w:t>EcoNet LATAM</w:t>
      </w:r>
      <w:r>
        <w:rPr>
          <w:rFonts w:ascii="Arial" w:eastAsia="Arial" w:hAnsi="Arial"/>
        </w:rPr>
        <w:t xml:space="preserve"> con la seguente motivazione:</w:t>
      </w:r>
    </w:p>
    <w:p w14:paraId="4903F4EC" w14:textId="77777777" w:rsidR="00603348" w:rsidRDefault="00603348" w:rsidP="00603348">
      <w:pPr>
        <w:tabs>
          <w:tab w:val="left" w:pos="440"/>
        </w:tabs>
        <w:rPr>
          <w:rFonts w:ascii="Arial" w:eastAsia="Arial" w:hAnsi="Arial"/>
        </w:rPr>
      </w:pPr>
      <w:r>
        <w:rPr>
          <w:rFonts w:ascii="Arial" w:eastAsia="Arial" w:hAnsi="Arial"/>
        </w:rPr>
        <w:t xml:space="preserve"> </w:t>
      </w:r>
    </w:p>
    <w:p w14:paraId="37D7E76A" w14:textId="77777777" w:rsidR="00603348" w:rsidRDefault="00603348" w:rsidP="00603348">
      <w:pPr>
        <w:tabs>
          <w:tab w:val="left" w:pos="440"/>
        </w:tabs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0D593A3" w14:textId="77777777" w:rsidR="00603348" w:rsidRDefault="00603348" w:rsidP="00603348">
      <w:pPr>
        <w:tabs>
          <w:tab w:val="left" w:pos="440"/>
        </w:tabs>
        <w:ind w:left="720"/>
        <w:rPr>
          <w:rFonts w:ascii="Arial" w:eastAsia="Arial" w:hAnsi="Arial"/>
        </w:rPr>
      </w:pPr>
    </w:p>
    <w:p w14:paraId="4C8DD504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</w:p>
    <w:p w14:paraId="7831DD95" w14:textId="77777777" w:rsidR="00603348" w:rsidRPr="00356CD3" w:rsidRDefault="00603348" w:rsidP="00603348">
      <w:pPr>
        <w:tabs>
          <w:tab w:val="left" w:pos="420"/>
        </w:tabs>
        <w:rPr>
          <w:rFonts w:ascii="Arial" w:eastAsia="Arial" w:hAnsi="Arial"/>
          <w:lang w:val="es-CO"/>
        </w:rPr>
      </w:pPr>
      <w:r>
        <w:rPr>
          <w:rFonts w:ascii="Arial" w:eastAsia="Arial" w:hAnsi="Arial"/>
        </w:rPr>
        <w:t xml:space="preserve">e per la seguente sede estera: </w:t>
      </w:r>
      <w:r w:rsidRPr="00356CD3">
        <w:rPr>
          <w:rFonts w:ascii="Arial" w:eastAsia="Arial" w:hAnsi="Arial"/>
        </w:rPr>
        <w:t>Universidad San Sebastian – USS (Cile)</w:t>
      </w:r>
    </w:p>
    <w:p w14:paraId="2C0E82E2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</w:p>
    <w:p w14:paraId="43BFE55A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</w:p>
    <w:p w14:paraId="33CE91F3" w14:textId="77777777" w:rsidR="00603348" w:rsidRDefault="00603348" w:rsidP="006033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0"/>
        </w:tabs>
        <w:ind w:left="142"/>
        <w:rPr>
          <w:rFonts w:ascii="Arial" w:eastAsia="Arial" w:hAnsi="Arial"/>
        </w:rPr>
      </w:pPr>
      <w:r>
        <w:rPr>
          <w:rFonts w:ascii="Arial" w:eastAsia="Arial" w:hAnsi="Arial"/>
        </w:rPr>
        <w:t>di essere/non essere in possesso del requisito di premialità/precedenza di cui all’art. 6 del bando</w:t>
      </w:r>
    </w:p>
    <w:p w14:paraId="16C1F278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</w:p>
    <w:p w14:paraId="297F9B3E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  <w:r>
        <w:rPr>
          <w:rFonts w:ascii="Arial" w:eastAsia="Arial" w:hAnsi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F737576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</w:p>
    <w:p w14:paraId="2B6E04D6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</w:p>
    <w:p w14:paraId="36BC5ED5" w14:textId="77777777" w:rsidR="00603348" w:rsidRDefault="00603348" w:rsidP="00603348">
      <w:pPr>
        <w:pStyle w:val="Paragrafoelenco"/>
        <w:tabs>
          <w:tab w:val="left" w:pos="440"/>
          <w:tab w:val="left" w:pos="1200"/>
        </w:tabs>
        <w:ind w:left="567"/>
        <w:rPr>
          <w:rFonts w:ascii="Arial" w:eastAsia="Arial" w:hAnsi="Arial"/>
        </w:rPr>
      </w:pPr>
    </w:p>
    <w:p w14:paraId="738EEA17" w14:textId="77777777" w:rsidR="00603348" w:rsidRDefault="00603348" w:rsidP="00603348">
      <w:pPr>
        <w:tabs>
          <w:tab w:val="left" w:pos="420"/>
        </w:tabs>
        <w:rPr>
          <w:rFonts w:ascii="Arial" w:eastAsia="Arial" w:hAnsi="Arial"/>
        </w:rPr>
      </w:pPr>
    </w:p>
    <w:p w14:paraId="4CB776F4" w14:textId="77777777" w:rsidR="00603348" w:rsidRDefault="00603348" w:rsidP="006033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/>
        </w:rPr>
      </w:pPr>
    </w:p>
    <w:p w14:paraId="355B5F8F" w14:textId="77777777" w:rsidR="00603348" w:rsidRDefault="00603348" w:rsidP="00603348">
      <w:pPr>
        <w:tabs>
          <w:tab w:val="left" w:pos="440"/>
        </w:tabs>
        <w:rPr>
          <w:rFonts w:ascii="Arial" w:eastAsia="Arial" w:hAnsi="Arial"/>
        </w:rPr>
      </w:pPr>
    </w:p>
    <w:p w14:paraId="0D6DC087" w14:textId="77777777" w:rsidR="00603348" w:rsidRDefault="00603348" w:rsidP="00603348">
      <w:pPr>
        <w:tabs>
          <w:tab w:val="left" w:pos="440"/>
        </w:tabs>
        <w:rPr>
          <w:rFonts w:ascii="Arial" w:eastAsia="Arial" w:hAnsi="Arial"/>
        </w:rPr>
      </w:pPr>
      <w:r>
        <w:rPr>
          <w:rFonts w:ascii="Arial" w:eastAsia="Arial" w:hAnsi="Arial"/>
        </w:rPr>
        <w:t>Allega la seguente documentazione:</w:t>
      </w:r>
    </w:p>
    <w:p w14:paraId="467FAAC6" w14:textId="77777777" w:rsidR="00603348" w:rsidRDefault="00603348" w:rsidP="00603348">
      <w:pPr>
        <w:tabs>
          <w:tab w:val="left" w:pos="440"/>
        </w:tabs>
        <w:spacing w:line="116" w:lineRule="auto"/>
        <w:rPr>
          <w:rFonts w:ascii="Arial" w:eastAsia="Arial" w:hAnsi="Arial"/>
        </w:rPr>
      </w:pPr>
    </w:p>
    <w:p w14:paraId="2AC73C75" w14:textId="77777777" w:rsidR="00603348" w:rsidRDefault="00603348" w:rsidP="00603348">
      <w:pPr>
        <w:numPr>
          <w:ilvl w:val="0"/>
          <w:numId w:val="1"/>
        </w:numPr>
        <w:tabs>
          <w:tab w:val="left" w:pos="440"/>
          <w:tab w:val="left" w:pos="1200"/>
        </w:tabs>
        <w:ind w:left="1200" w:hanging="217"/>
        <w:rPr>
          <w:rFonts w:ascii="Arial" w:eastAsia="Arial" w:hAnsi="Arial"/>
        </w:rPr>
      </w:pPr>
      <w:r>
        <w:rPr>
          <w:rFonts w:ascii="Arial" w:eastAsia="Arial" w:hAnsi="Arial"/>
        </w:rPr>
        <w:t>Copia del Documento di Identità</w:t>
      </w:r>
    </w:p>
    <w:p w14:paraId="386715C4" w14:textId="77777777" w:rsidR="00603348" w:rsidRDefault="00603348" w:rsidP="00603348">
      <w:pPr>
        <w:tabs>
          <w:tab w:val="left" w:pos="440"/>
        </w:tabs>
        <w:spacing w:line="115" w:lineRule="auto"/>
        <w:rPr>
          <w:rFonts w:ascii="Arial" w:eastAsia="Arial" w:hAnsi="Arial"/>
        </w:rPr>
      </w:pPr>
    </w:p>
    <w:p w14:paraId="65BAE20F" w14:textId="77777777" w:rsidR="00603348" w:rsidRDefault="00603348" w:rsidP="00603348">
      <w:pPr>
        <w:numPr>
          <w:ilvl w:val="0"/>
          <w:numId w:val="1"/>
        </w:numPr>
        <w:tabs>
          <w:tab w:val="left" w:pos="440"/>
          <w:tab w:val="left" w:pos="1200"/>
        </w:tabs>
        <w:ind w:left="1200" w:hanging="217"/>
        <w:rPr>
          <w:rFonts w:ascii="Arial" w:eastAsia="Arial" w:hAnsi="Arial"/>
        </w:rPr>
      </w:pPr>
      <w:r>
        <w:rPr>
          <w:rFonts w:ascii="Arial" w:eastAsia="Arial" w:hAnsi="Arial"/>
        </w:rPr>
        <w:t>Curriculum Vitae</w:t>
      </w:r>
    </w:p>
    <w:p w14:paraId="4D7F3BD4" w14:textId="77777777" w:rsidR="00603348" w:rsidRDefault="00603348" w:rsidP="00603348">
      <w:pPr>
        <w:tabs>
          <w:tab w:val="left" w:pos="440"/>
        </w:tabs>
        <w:spacing w:line="113" w:lineRule="auto"/>
        <w:rPr>
          <w:rFonts w:ascii="Arial" w:eastAsia="Arial" w:hAnsi="Arial"/>
        </w:rPr>
      </w:pPr>
    </w:p>
    <w:p w14:paraId="252720D0" w14:textId="77777777" w:rsidR="00603348" w:rsidRDefault="00603348" w:rsidP="00603348">
      <w:pPr>
        <w:numPr>
          <w:ilvl w:val="0"/>
          <w:numId w:val="1"/>
        </w:numPr>
        <w:tabs>
          <w:tab w:val="left" w:pos="440"/>
          <w:tab w:val="left" w:pos="1200"/>
        </w:tabs>
        <w:ind w:left="1200" w:hanging="217"/>
        <w:rPr>
          <w:rFonts w:ascii="Arial" w:eastAsia="Arial" w:hAnsi="Arial"/>
        </w:rPr>
      </w:pPr>
      <w:r>
        <w:rPr>
          <w:rFonts w:ascii="Arial" w:eastAsia="Arial" w:hAnsi="Arial"/>
        </w:rPr>
        <w:t>Altro (specificare): ………………………………………………………………………..</w:t>
      </w:r>
    </w:p>
    <w:p w14:paraId="69229B82" w14:textId="77777777" w:rsidR="00603348" w:rsidRDefault="00603348" w:rsidP="00603348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Arial" w:eastAsia="Arial" w:hAnsi="Arial"/>
        </w:rPr>
      </w:pPr>
    </w:p>
    <w:p w14:paraId="6FB4C329" w14:textId="77777777" w:rsidR="00603348" w:rsidRDefault="00603348" w:rsidP="00603348">
      <w:pPr>
        <w:tabs>
          <w:tab w:val="left" w:pos="440"/>
          <w:tab w:val="left" w:pos="1200"/>
        </w:tabs>
        <w:rPr>
          <w:rFonts w:ascii="Arial" w:eastAsia="Arial" w:hAnsi="Arial"/>
        </w:rPr>
      </w:pPr>
    </w:p>
    <w:p w14:paraId="04AFDC2E" w14:textId="77777777" w:rsidR="00603348" w:rsidRDefault="00603348" w:rsidP="00603348">
      <w:pPr>
        <w:tabs>
          <w:tab w:val="left" w:pos="440"/>
          <w:tab w:val="left" w:pos="1200"/>
        </w:tabs>
        <w:rPr>
          <w:rFonts w:ascii="Arial" w:eastAsia="Arial" w:hAnsi="Arial"/>
        </w:rPr>
      </w:pPr>
    </w:p>
    <w:p w14:paraId="699E93EB" w14:textId="77777777" w:rsidR="00603348" w:rsidRDefault="00603348" w:rsidP="00603348">
      <w:pPr>
        <w:tabs>
          <w:tab w:val="left" w:pos="440"/>
        </w:tabs>
        <w:spacing w:line="200" w:lineRule="auto"/>
        <w:rPr>
          <w:rFonts w:ascii="Arial" w:eastAsia="Arial" w:hAnsi="Arial"/>
          <w:b/>
          <w:sz w:val="16"/>
          <w:szCs w:val="16"/>
        </w:rPr>
      </w:pPr>
      <w:r>
        <w:rPr>
          <w:rFonts w:ascii="Arial" w:eastAsia="Arial" w:hAnsi="Arial"/>
          <w:b/>
          <w:sz w:val="16"/>
          <w:szCs w:val="16"/>
        </w:rPr>
        <w:t>Trattamento dei dati personali</w:t>
      </w:r>
    </w:p>
    <w:p w14:paraId="039D9BF4" w14:textId="77777777" w:rsidR="00603348" w:rsidRDefault="00603348" w:rsidP="00603348">
      <w:pPr>
        <w:tabs>
          <w:tab w:val="left" w:pos="440"/>
        </w:tabs>
        <w:spacing w:line="241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>I dati personali saranno trattati ai sensi del Regolamento generale sulla protezione dati ((Regolamento UE 2016/679) e del D.lgs. 196/2003 e s.m.i.).</w:t>
      </w:r>
    </w:p>
    <w:p w14:paraId="5074A39A" w14:textId="77777777" w:rsidR="00603348" w:rsidRDefault="00603348" w:rsidP="00603348">
      <w:pPr>
        <w:tabs>
          <w:tab w:val="left" w:pos="440"/>
        </w:tabs>
        <w:spacing w:line="241" w:lineRule="auto"/>
        <w:rPr>
          <w:rFonts w:ascii="Arial" w:eastAsia="Arial" w:hAnsi="Arial"/>
          <w:sz w:val="16"/>
          <w:szCs w:val="16"/>
        </w:rPr>
      </w:pPr>
      <w:r>
        <w:rPr>
          <w:rFonts w:ascii="Arial" w:eastAsia="Arial" w:hAnsi="Arial"/>
          <w:sz w:val="16"/>
          <w:szCs w:val="16"/>
        </w:rPr>
        <w:t xml:space="preserve">Maggiori informazioni </w:t>
      </w:r>
      <w:hyperlink r:id="rId7">
        <w:r>
          <w:rPr>
            <w:rFonts w:ascii="Arial" w:eastAsia="Arial" w:hAnsi="Arial"/>
            <w:color w:val="0000FF"/>
            <w:sz w:val="16"/>
            <w:szCs w:val="16"/>
            <w:u w:val="single"/>
          </w:rPr>
          <w:t>https://www.unifi.it/upload/sub/protezionedati/Informativa_PERSONALE.pdf</w:t>
        </w:r>
      </w:hyperlink>
      <w:sdt>
        <w:sdtPr>
          <w:tag w:val="goog_rdk_1"/>
          <w:id w:val="870345140"/>
        </w:sdtPr>
        <w:sdtContent>
          <w:ins w:id="1" w:author="Sivia Villa" w:date="2023-04-14T09:25:00Z">
            <w:r>
              <w:rPr>
                <w:rFonts w:ascii="Arial" w:eastAsia="Arial" w:hAnsi="Arial"/>
                <w:sz w:val="16"/>
                <w:szCs w:val="16"/>
              </w:rPr>
              <w:t xml:space="preserve"> </w:t>
            </w:r>
          </w:ins>
        </w:sdtContent>
      </w:sdt>
    </w:p>
    <w:p w14:paraId="25B51B1F" w14:textId="77777777" w:rsidR="00603348" w:rsidRDefault="00603348" w:rsidP="00603348">
      <w:pPr>
        <w:tabs>
          <w:tab w:val="left" w:pos="440"/>
        </w:tabs>
        <w:spacing w:line="241" w:lineRule="auto"/>
        <w:rPr>
          <w:rFonts w:ascii="Arial" w:eastAsia="Arial" w:hAnsi="Arial"/>
          <w:sz w:val="16"/>
          <w:szCs w:val="16"/>
        </w:rPr>
      </w:pPr>
    </w:p>
    <w:p w14:paraId="2FDE3560" w14:textId="77777777" w:rsidR="00603348" w:rsidRDefault="00603348" w:rsidP="00603348">
      <w:pPr>
        <w:tabs>
          <w:tab w:val="left" w:pos="440"/>
        </w:tabs>
        <w:spacing w:line="241" w:lineRule="auto"/>
        <w:rPr>
          <w:rFonts w:ascii="Arial" w:eastAsia="Arial" w:hAnsi="Arial"/>
        </w:rPr>
      </w:pPr>
      <w:r>
        <w:rPr>
          <w:rFonts w:ascii="Arial" w:eastAsia="Arial" w:hAnsi="Arial"/>
          <w:sz w:val="16"/>
          <w:szCs w:val="16"/>
        </w:rPr>
        <w:t xml:space="preserve"> </w:t>
      </w:r>
    </w:p>
    <w:p w14:paraId="7AB277CB" w14:textId="77777777" w:rsidR="00603348" w:rsidRDefault="00603348" w:rsidP="00603348">
      <w:pPr>
        <w:tabs>
          <w:tab w:val="left" w:pos="440"/>
          <w:tab w:val="left" w:pos="1200"/>
        </w:tabs>
        <w:rPr>
          <w:rFonts w:ascii="Arial" w:eastAsia="Arial" w:hAnsi="Arial"/>
        </w:rPr>
      </w:pPr>
    </w:p>
    <w:p w14:paraId="2BAA915F" w14:textId="77777777" w:rsidR="00603348" w:rsidRDefault="00603348" w:rsidP="00603348">
      <w:pPr>
        <w:tabs>
          <w:tab w:val="left" w:pos="440"/>
          <w:tab w:val="left" w:pos="1200"/>
        </w:tabs>
        <w:rPr>
          <w:rFonts w:ascii="Arial" w:eastAsia="Arial" w:hAnsi="Arial"/>
        </w:rPr>
      </w:pPr>
    </w:p>
    <w:p w14:paraId="4997AF45" w14:textId="77777777" w:rsidR="00603348" w:rsidRDefault="00603348" w:rsidP="00603348">
      <w:pPr>
        <w:tabs>
          <w:tab w:val="left" w:pos="440"/>
          <w:tab w:val="left" w:pos="1200"/>
        </w:tabs>
        <w:rPr>
          <w:rFonts w:ascii="Arial" w:eastAsia="Arial" w:hAnsi="Arial"/>
        </w:rPr>
      </w:pPr>
    </w:p>
    <w:p w14:paraId="5B2BC806" w14:textId="77777777" w:rsidR="00603348" w:rsidRDefault="00603348" w:rsidP="00603348">
      <w:pPr>
        <w:tabs>
          <w:tab w:val="left" w:pos="440"/>
          <w:tab w:val="left" w:pos="4940"/>
        </w:tabs>
        <w:ind w:left="980"/>
        <w:rPr>
          <w:rFonts w:ascii="Arial" w:eastAsia="Arial" w:hAnsi="Arial"/>
          <w:sz w:val="19"/>
          <w:szCs w:val="19"/>
        </w:rPr>
      </w:pPr>
      <w:r>
        <w:rPr>
          <w:rFonts w:ascii="Arial" w:eastAsia="Arial" w:hAnsi="Arial"/>
        </w:rPr>
        <w:t>Data _______________</w:t>
      </w:r>
      <w:r>
        <w:rPr>
          <w:rFonts w:ascii="Arial" w:eastAsia="Arial" w:hAnsi="Arial"/>
        </w:rPr>
        <w:tab/>
      </w:r>
      <w:r>
        <w:rPr>
          <w:rFonts w:ascii="Arial" w:eastAsia="Arial" w:hAnsi="Arial"/>
          <w:sz w:val="19"/>
          <w:szCs w:val="19"/>
        </w:rPr>
        <w:t>Firma _______________________________</w:t>
      </w:r>
    </w:p>
    <w:p w14:paraId="39A585D7" w14:textId="77777777" w:rsidR="00603348" w:rsidRDefault="00603348" w:rsidP="00603348">
      <w:pPr>
        <w:tabs>
          <w:tab w:val="left" w:pos="440"/>
        </w:tabs>
        <w:spacing w:line="200" w:lineRule="auto"/>
        <w:rPr>
          <w:rFonts w:ascii="Arial" w:eastAsia="Arial" w:hAnsi="Arial"/>
        </w:rPr>
      </w:pPr>
    </w:p>
    <w:p w14:paraId="1E0C6605" w14:textId="77777777" w:rsidR="00603348" w:rsidRDefault="00603348" w:rsidP="00603348">
      <w:pPr>
        <w:spacing w:after="215" w:line="259" w:lineRule="auto"/>
      </w:pPr>
    </w:p>
    <w:p w14:paraId="00000061" w14:textId="77777777" w:rsidR="00D262D0" w:rsidRDefault="00D262D0" w:rsidP="00603348">
      <w:pPr>
        <w:spacing w:line="380" w:lineRule="auto"/>
        <w:jc w:val="right"/>
        <w:rPr>
          <w:rFonts w:ascii="Arial" w:eastAsia="Arial" w:hAnsi="Arial"/>
        </w:rPr>
      </w:pPr>
    </w:p>
    <w:sectPr w:rsidR="00D262D0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318"/>
    <w:multiLevelType w:val="hybridMultilevel"/>
    <w:tmpl w:val="9A6816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876CFD"/>
    <w:multiLevelType w:val="multilevel"/>
    <w:tmpl w:val="CA943188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3F4215FD"/>
    <w:multiLevelType w:val="hybridMultilevel"/>
    <w:tmpl w:val="67CA0D7A"/>
    <w:lvl w:ilvl="0" w:tplc="3EEA0C20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C2D63"/>
    <w:multiLevelType w:val="multilevel"/>
    <w:tmpl w:val="CF548136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51A617A2"/>
    <w:multiLevelType w:val="multilevel"/>
    <w:tmpl w:val="8D18707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5FD23E5B"/>
    <w:multiLevelType w:val="multilevel"/>
    <w:tmpl w:val="F4D4F178"/>
    <w:lvl w:ilvl="0">
      <w:start w:val="1"/>
      <w:numFmt w:val="lowerLetter"/>
      <w:lvlText w:val="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 w16cid:durableId="1798989642">
    <w:abstractNumId w:val="4"/>
  </w:num>
  <w:num w:numId="2" w16cid:durableId="574441778">
    <w:abstractNumId w:val="1"/>
  </w:num>
  <w:num w:numId="3" w16cid:durableId="1118530667">
    <w:abstractNumId w:val="3"/>
  </w:num>
  <w:num w:numId="4" w16cid:durableId="7692756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20566854">
    <w:abstractNumId w:val="2"/>
  </w:num>
  <w:num w:numId="6" w16cid:durableId="51041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D0"/>
    <w:rsid w:val="00004ECC"/>
    <w:rsid w:val="00242876"/>
    <w:rsid w:val="00270759"/>
    <w:rsid w:val="00384A7A"/>
    <w:rsid w:val="003943D7"/>
    <w:rsid w:val="0039652B"/>
    <w:rsid w:val="004044A7"/>
    <w:rsid w:val="0049357F"/>
    <w:rsid w:val="00603348"/>
    <w:rsid w:val="006B0661"/>
    <w:rsid w:val="008B422E"/>
    <w:rsid w:val="009615C8"/>
    <w:rsid w:val="009B7BE5"/>
    <w:rsid w:val="009C1D15"/>
    <w:rsid w:val="00A42307"/>
    <w:rsid w:val="00A95342"/>
    <w:rsid w:val="00AD7807"/>
    <w:rsid w:val="00B55E17"/>
    <w:rsid w:val="00D262D0"/>
    <w:rsid w:val="00DA0E6C"/>
    <w:rsid w:val="00F2785D"/>
    <w:rsid w:val="00F66929"/>
    <w:rsid w:val="00FF7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,"/>
  <w:listSeparator w:val=";"/>
  <w14:docId w14:val="4F771853"/>
  <w15:docId w15:val="{698433E4-EFC9-4572-9CA7-1E86C642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4C79"/>
    <w:rPr>
      <w:rFonts w:cs="Arial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Collegamentoipertestuale">
    <w:name w:val="Hyperlink"/>
    <w:basedOn w:val="Carpredefinitoparagrafo"/>
    <w:uiPriority w:val="99"/>
    <w:unhideWhenUsed/>
    <w:rsid w:val="00B84C7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4C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84C79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1"/>
    <w:qFormat/>
    <w:rsid w:val="00355470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75E9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75E92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75E92"/>
    <w:rPr>
      <w:rFonts w:ascii="Calibri" w:eastAsia="Calibri" w:hAnsi="Calibri" w:cs="Arial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75E9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75E92"/>
    <w:rPr>
      <w:rFonts w:ascii="Calibri" w:eastAsia="Calibri" w:hAnsi="Calibri" w:cs="Arial"/>
      <w:b/>
      <w:bCs/>
      <w:sz w:val="20"/>
      <w:szCs w:val="20"/>
      <w:lang w:eastAsia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2C42"/>
    <w:rPr>
      <w:color w:val="605E5C"/>
      <w:shd w:val="clear" w:color="auto" w:fill="E1DFDD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0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nifi.it/upload/sub/protezionedati/Informativa_PERSONALE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eU4w/Baap9ZSI7HqJnhi9uziWw==">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Michela Calabrese</cp:lastModifiedBy>
  <cp:revision>4</cp:revision>
  <dcterms:created xsi:type="dcterms:W3CDTF">2025-10-24T07:43:00Z</dcterms:created>
  <dcterms:modified xsi:type="dcterms:W3CDTF">2025-10-24T07:44:00Z</dcterms:modified>
</cp:coreProperties>
</file>